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6ED1" w14:textId="77777777" w:rsidR="00F103A0" w:rsidRDefault="00F103A0">
      <w:r>
        <w:separator/>
      </w:r>
    </w:p>
  </w:endnote>
  <w:endnote w:type="continuationSeparator" w:id="0">
    <w:p w14:paraId="695B9D02" w14:textId="77777777" w:rsidR="00F103A0" w:rsidRDefault="00F103A0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94B2E" w14:textId="77777777" w:rsidR="00F103A0" w:rsidRDefault="00F103A0">
      <w:r>
        <w:separator/>
      </w:r>
    </w:p>
  </w:footnote>
  <w:footnote w:type="continuationSeparator" w:id="0">
    <w:p w14:paraId="09410B8C" w14:textId="77777777" w:rsidR="00F103A0" w:rsidRDefault="00F1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C94E039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4686793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4D58E5EC" w:rsidR="00506408" w:rsidRPr="00495B18" w:rsidRDefault="00862564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23424" behindDoc="0" locked="0" layoutInCell="1" allowOverlap="1" wp14:anchorId="5B8D9765" wp14:editId="5453F537">
          <wp:simplePos x="0" y="0"/>
          <wp:positionH relativeFrom="column">
            <wp:posOffset>2769870</wp:posOffset>
          </wp:positionH>
          <wp:positionV relativeFrom="paragraph">
            <wp:posOffset>-803910</wp:posOffset>
          </wp:positionV>
          <wp:extent cx="838200" cy="853440"/>
          <wp:effectExtent l="0" t="0" r="0" b="0"/>
          <wp:wrapNone/>
          <wp:docPr id="1445420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692032" behindDoc="0" locked="0" layoutInCell="1" allowOverlap="1" wp14:anchorId="31BE9288" wp14:editId="538299D2">
          <wp:simplePos x="0" y="0"/>
          <wp:positionH relativeFrom="column">
            <wp:posOffset>4720590</wp:posOffset>
          </wp:positionH>
          <wp:positionV relativeFrom="paragraph">
            <wp:posOffset>-765810</wp:posOffset>
          </wp:positionV>
          <wp:extent cx="1249680" cy="739140"/>
          <wp:effectExtent l="0" t="0" r="7620" b="3810"/>
          <wp:wrapNone/>
          <wp:docPr id="61296516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en-GB"/>
      </w:rPr>
      <w:drawing>
        <wp:anchor distT="0" distB="0" distL="114300" distR="114300" simplePos="0" relativeHeight="251760640" behindDoc="0" locked="0" layoutInCell="1" allowOverlap="1" wp14:anchorId="13F36C73" wp14:editId="7485FE88">
          <wp:simplePos x="0" y="0"/>
          <wp:positionH relativeFrom="column">
            <wp:posOffset>-409575</wp:posOffset>
          </wp:positionH>
          <wp:positionV relativeFrom="paragraph">
            <wp:posOffset>-750570</wp:posOffset>
          </wp:positionV>
          <wp:extent cx="2272665" cy="647700"/>
          <wp:effectExtent l="0" t="0" r="0" b="0"/>
          <wp:wrapNone/>
          <wp:docPr id="13505944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564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3A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0B876-BC99-4DB7-95BE-689B6ED1F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Damir Vidaković</cp:lastModifiedBy>
  <cp:revision>3</cp:revision>
  <cp:lastPrinted>2013-11-06T08:46:00Z</cp:lastPrinted>
  <dcterms:created xsi:type="dcterms:W3CDTF">2023-06-07T11:05:00Z</dcterms:created>
  <dcterms:modified xsi:type="dcterms:W3CDTF">2023-12-19T10:28:00Z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